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0DE" w:rsidRDefault="004310DE" w:rsidP="004310DE">
      <w:pPr>
        <w:autoSpaceDE w:val="0"/>
        <w:autoSpaceDN w:val="0"/>
        <w:adjustRightInd w:val="0"/>
        <w:spacing w:after="0" w:line="240" w:lineRule="auto"/>
        <w:rPr>
          <w:rFonts w:ascii="Arial" w:hAnsi="Arial" w:cs="Arial"/>
          <w:b/>
          <w:bCs/>
          <w:sz w:val="24"/>
          <w:szCs w:val="24"/>
        </w:rPr>
      </w:pPr>
      <w:r w:rsidRPr="004310DE">
        <w:rPr>
          <w:rFonts w:ascii="Arial" w:hAnsi="Arial" w:cs="Arial"/>
          <w:b/>
          <w:bCs/>
          <w:sz w:val="24"/>
          <w:szCs w:val="24"/>
        </w:rPr>
        <w:t>C. TELEMETRY COMPONENT TESTS</w:t>
      </w:r>
      <w:ins w:id="0" w:author="Donald E Bergeron Jr" w:date="2014-08-27T11:08:00Z">
        <w:r w:rsidR="00570232" w:rsidRPr="00570232">
          <w:rPr>
            <w:rFonts w:ascii="Arial" w:hAnsi="Arial" w:cs="Arial"/>
            <w:b/>
            <w:bCs/>
            <w:color w:val="0000FF"/>
            <w:sz w:val="24"/>
            <w:szCs w:val="24"/>
            <w:rPrChange w:id="1" w:author="Donald E Bergeron Jr" w:date="2014-08-27T11:08:00Z">
              <w:rPr>
                <w:rFonts w:ascii="Arial" w:hAnsi="Arial" w:cs="Arial"/>
                <w:b/>
                <w:bCs/>
                <w:sz w:val="24"/>
                <w:szCs w:val="24"/>
              </w:rPr>
            </w:rPrChange>
          </w:rPr>
          <w:t xml:space="preserve"> (Proposed IX.C.1 language for OP18 pilot)</w:t>
        </w:r>
      </w:ins>
    </w:p>
    <w:p w:rsidR="004310DE" w:rsidRPr="004310DE" w:rsidRDefault="004310DE" w:rsidP="004310DE">
      <w:pPr>
        <w:autoSpaceDE w:val="0"/>
        <w:autoSpaceDN w:val="0"/>
        <w:adjustRightInd w:val="0"/>
        <w:spacing w:after="0" w:line="240" w:lineRule="auto"/>
        <w:rPr>
          <w:rFonts w:ascii="Arial" w:hAnsi="Arial" w:cs="Arial"/>
          <w:b/>
          <w:bCs/>
          <w:sz w:val="24"/>
          <w:szCs w:val="24"/>
        </w:rPr>
      </w:pPr>
    </w:p>
    <w:p w:rsidR="004310DE" w:rsidRDefault="004310DE" w:rsidP="004310DE">
      <w:pPr>
        <w:autoSpaceDE w:val="0"/>
        <w:autoSpaceDN w:val="0"/>
        <w:adjustRightInd w:val="0"/>
        <w:spacing w:after="0" w:line="240" w:lineRule="auto"/>
        <w:rPr>
          <w:ins w:id="2" w:author="David J Laplante Jr" w:date="2014-06-10T13:30:00Z"/>
          <w:rFonts w:ascii="Arial" w:hAnsi="Arial" w:cs="Arial"/>
          <w:sz w:val="24"/>
          <w:szCs w:val="24"/>
        </w:rPr>
      </w:pPr>
      <w:r w:rsidRPr="004310DE">
        <w:rPr>
          <w:rFonts w:ascii="Arial" w:hAnsi="Arial" w:cs="Arial"/>
          <w:sz w:val="24"/>
          <w:szCs w:val="24"/>
        </w:rPr>
        <w:t>To ensure the accuracy of telemetered data, MPs shall do one of the following:</w:t>
      </w:r>
    </w:p>
    <w:p w:rsidR="00194790" w:rsidRPr="004310DE" w:rsidRDefault="00194790" w:rsidP="004310DE">
      <w:pPr>
        <w:autoSpaceDE w:val="0"/>
        <w:autoSpaceDN w:val="0"/>
        <w:adjustRightInd w:val="0"/>
        <w:spacing w:after="0" w:line="240" w:lineRule="auto"/>
        <w:rPr>
          <w:rFonts w:ascii="Arial" w:hAnsi="Arial" w:cs="Arial"/>
          <w:sz w:val="24"/>
          <w:szCs w:val="24"/>
        </w:rPr>
      </w:pPr>
    </w:p>
    <w:p w:rsidR="00A84254" w:rsidRPr="004310DE" w:rsidRDefault="004310DE" w:rsidP="00A84254">
      <w:pPr>
        <w:autoSpaceDE w:val="0"/>
        <w:autoSpaceDN w:val="0"/>
        <w:adjustRightInd w:val="0"/>
        <w:spacing w:after="0" w:line="240" w:lineRule="auto"/>
        <w:ind w:left="270"/>
        <w:rPr>
          <w:sz w:val="24"/>
          <w:szCs w:val="24"/>
        </w:rPr>
      </w:pPr>
      <w:r w:rsidRPr="004310DE">
        <w:rPr>
          <w:rFonts w:ascii="Arial" w:hAnsi="Arial" w:cs="Arial"/>
          <w:sz w:val="24"/>
          <w:szCs w:val="24"/>
        </w:rPr>
        <w:t xml:space="preserve">1. Use manual or computerized routines to check telemetered quantities </w:t>
      </w:r>
      <w:r w:rsidR="00920B63">
        <w:rPr>
          <w:rFonts w:ascii="Arial" w:hAnsi="Arial" w:cs="Arial"/>
          <w:sz w:val="24"/>
          <w:szCs w:val="24"/>
        </w:rPr>
        <w:t xml:space="preserve">(MW, MVAR &amp; kV) </w:t>
      </w:r>
      <w:r w:rsidRPr="004310DE">
        <w:rPr>
          <w:rFonts w:ascii="Arial" w:hAnsi="Arial" w:cs="Arial"/>
          <w:sz w:val="24"/>
          <w:szCs w:val="24"/>
        </w:rPr>
        <w:t>against</w:t>
      </w:r>
      <w:r w:rsidR="00920B63">
        <w:rPr>
          <w:rFonts w:ascii="Arial" w:hAnsi="Arial" w:cs="Arial"/>
          <w:sz w:val="24"/>
          <w:szCs w:val="24"/>
        </w:rPr>
        <w:t xml:space="preserve"> </w:t>
      </w:r>
      <w:r w:rsidRPr="004310DE">
        <w:rPr>
          <w:rFonts w:ascii="Arial" w:hAnsi="Arial" w:cs="Arial"/>
          <w:sz w:val="24"/>
          <w:szCs w:val="24"/>
        </w:rPr>
        <w:t>each other</w:t>
      </w:r>
      <w:ins w:id="3" w:author="Donald E Bergeron Jr" w:date="2014-08-27T10:58:00Z">
        <w:r w:rsidR="007D6DDB">
          <w:rPr>
            <w:rFonts w:ascii="Arial" w:hAnsi="Arial" w:cs="Arial"/>
            <w:sz w:val="24"/>
            <w:szCs w:val="24"/>
          </w:rPr>
          <w:t>,</w:t>
        </w:r>
      </w:ins>
      <w:ins w:id="4" w:author="Donald E Bergeron Jr" w:date="2014-08-27T10:57:00Z">
        <w:r w:rsidR="007D6DDB">
          <w:rPr>
            <w:rFonts w:ascii="Arial" w:hAnsi="Arial" w:cs="Arial"/>
            <w:sz w:val="24"/>
            <w:szCs w:val="24"/>
          </w:rPr>
          <w:t xml:space="preserve"> revenue meter quantities</w:t>
        </w:r>
      </w:ins>
      <w:del w:id="5" w:author="Donald E Bergeron Jr" w:date="2014-08-27T10:58:00Z">
        <w:r w:rsidR="002A5075" w:rsidDel="007D6DDB">
          <w:rPr>
            <w:rFonts w:ascii="Arial" w:hAnsi="Arial" w:cs="Arial"/>
            <w:sz w:val="24"/>
            <w:szCs w:val="24"/>
          </w:rPr>
          <w:delText>,</w:delText>
        </w:r>
      </w:del>
      <w:r w:rsidR="002A5075">
        <w:rPr>
          <w:rFonts w:ascii="Arial" w:hAnsi="Arial" w:cs="Arial"/>
          <w:sz w:val="24"/>
          <w:szCs w:val="24"/>
        </w:rPr>
        <w:t xml:space="preserve"> and/or </w:t>
      </w:r>
      <w:del w:id="6" w:author="Donald E Bergeron Jr" w:date="2014-08-27T10:58:00Z">
        <w:r w:rsidR="002A5075" w:rsidDel="007D6DDB">
          <w:rPr>
            <w:rFonts w:ascii="Arial" w:hAnsi="Arial" w:cs="Arial"/>
            <w:sz w:val="24"/>
            <w:szCs w:val="24"/>
          </w:rPr>
          <w:delText xml:space="preserve">comparing them </w:delText>
        </w:r>
      </w:del>
      <w:r w:rsidR="002A5075">
        <w:rPr>
          <w:rFonts w:ascii="Arial" w:hAnsi="Arial" w:cs="Arial"/>
          <w:sz w:val="24"/>
          <w:szCs w:val="24"/>
        </w:rPr>
        <w:t>against derived values of a State Estimator,</w:t>
      </w:r>
      <w:r w:rsidRPr="004310DE">
        <w:rPr>
          <w:rFonts w:ascii="Arial" w:hAnsi="Arial" w:cs="Arial"/>
          <w:sz w:val="24"/>
          <w:szCs w:val="24"/>
        </w:rPr>
        <w:t xml:space="preserve"> to identify unreasonable values at least </w:t>
      </w:r>
      <w:r w:rsidR="00E01FB7">
        <w:rPr>
          <w:rFonts w:ascii="Arial" w:hAnsi="Arial" w:cs="Arial"/>
          <w:sz w:val="24"/>
          <w:szCs w:val="24"/>
        </w:rPr>
        <w:t xml:space="preserve">one day </w:t>
      </w:r>
      <w:r w:rsidRPr="004310DE">
        <w:rPr>
          <w:rFonts w:ascii="Arial" w:hAnsi="Arial" w:cs="Arial"/>
          <w:sz w:val="24"/>
          <w:szCs w:val="24"/>
        </w:rPr>
        <w:t xml:space="preserve">once </w:t>
      </w:r>
      <w:r w:rsidR="00D871CD">
        <w:rPr>
          <w:rFonts w:ascii="Arial" w:hAnsi="Arial" w:cs="Arial"/>
          <w:sz w:val="24"/>
          <w:szCs w:val="24"/>
        </w:rPr>
        <w:t xml:space="preserve">a </w:t>
      </w:r>
      <w:r w:rsidR="007B50BB">
        <w:rPr>
          <w:rFonts w:ascii="Arial" w:hAnsi="Arial" w:cs="Arial"/>
          <w:sz w:val="24"/>
          <w:szCs w:val="24"/>
        </w:rPr>
        <w:t xml:space="preserve">calendar </w:t>
      </w:r>
      <w:r w:rsidRPr="004310DE">
        <w:rPr>
          <w:rFonts w:ascii="Arial" w:hAnsi="Arial" w:cs="Arial"/>
          <w:sz w:val="24"/>
          <w:szCs w:val="24"/>
        </w:rPr>
        <w:t>month</w:t>
      </w:r>
      <w:r w:rsidR="00920B63">
        <w:rPr>
          <w:rFonts w:ascii="Arial" w:hAnsi="Arial" w:cs="Arial"/>
          <w:sz w:val="24"/>
          <w:szCs w:val="24"/>
        </w:rPr>
        <w:t>.</w:t>
      </w:r>
      <w:r w:rsidR="00A84254">
        <w:rPr>
          <w:rFonts w:ascii="Arial" w:hAnsi="Arial" w:cs="Arial"/>
          <w:sz w:val="24"/>
          <w:szCs w:val="24"/>
        </w:rPr>
        <w:t xml:space="preserve"> </w:t>
      </w:r>
      <w:r w:rsidR="00A84254" w:rsidRPr="004310DE">
        <w:rPr>
          <w:rFonts w:ascii="Arial" w:hAnsi="Arial" w:cs="Arial"/>
          <w:sz w:val="24"/>
          <w:szCs w:val="24"/>
        </w:rPr>
        <w:t>This option can only be</w:t>
      </w:r>
      <w:r w:rsidR="00A84254">
        <w:rPr>
          <w:rFonts w:ascii="Arial" w:hAnsi="Arial" w:cs="Arial"/>
          <w:sz w:val="24"/>
          <w:szCs w:val="24"/>
        </w:rPr>
        <w:t xml:space="preserve"> </w:t>
      </w:r>
      <w:r w:rsidR="00A84254" w:rsidRPr="004310DE">
        <w:rPr>
          <w:rFonts w:ascii="Arial" w:hAnsi="Arial" w:cs="Arial"/>
          <w:sz w:val="24"/>
          <w:szCs w:val="24"/>
        </w:rPr>
        <w:t>used for equipment after the initial installation (or replacement) test where IX.C.2</w:t>
      </w:r>
      <w:r w:rsidR="00A84254">
        <w:rPr>
          <w:rFonts w:ascii="Arial" w:hAnsi="Arial" w:cs="Arial"/>
          <w:sz w:val="24"/>
          <w:szCs w:val="24"/>
        </w:rPr>
        <w:t xml:space="preserve"> </w:t>
      </w:r>
      <w:r w:rsidR="00A84254" w:rsidRPr="004310DE">
        <w:rPr>
          <w:rFonts w:ascii="Arial" w:hAnsi="Arial" w:cs="Arial"/>
          <w:sz w:val="24"/>
          <w:szCs w:val="24"/>
        </w:rPr>
        <w:t>(below) would apply for initial installation (or replacement).</w:t>
      </w:r>
    </w:p>
    <w:p w:rsidR="00F218DD" w:rsidRPr="00CF1CBC" w:rsidRDefault="009E4A25" w:rsidP="00B66665">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Each</w:t>
      </w:r>
      <w:r w:rsidR="00B66665" w:rsidRPr="00B66665">
        <w:rPr>
          <w:rFonts w:ascii="Arial" w:hAnsi="Arial" w:cs="Arial"/>
          <w:sz w:val="24"/>
          <w:szCs w:val="24"/>
        </w:rPr>
        <w:t xml:space="preserve"> single day </w:t>
      </w:r>
      <w:r w:rsidR="00B66665" w:rsidRPr="00CF1CBC">
        <w:rPr>
          <w:rFonts w:ascii="Arial" w:hAnsi="Arial" w:cs="Arial"/>
          <w:sz w:val="24"/>
          <w:szCs w:val="24"/>
        </w:rPr>
        <w:t xml:space="preserve">check </w:t>
      </w:r>
      <w:r w:rsidR="00E01FB7" w:rsidRPr="00CF1CBC">
        <w:rPr>
          <w:rFonts w:ascii="Arial" w:hAnsi="Arial" w:cs="Arial"/>
          <w:sz w:val="24"/>
          <w:szCs w:val="24"/>
        </w:rPr>
        <w:t>sh</w:t>
      </w:r>
      <w:r w:rsidR="006161D9" w:rsidRPr="00CF1CBC">
        <w:rPr>
          <w:rFonts w:ascii="Arial" w:hAnsi="Arial" w:cs="Arial"/>
          <w:sz w:val="24"/>
          <w:szCs w:val="24"/>
        </w:rPr>
        <w:t>all</w:t>
      </w:r>
      <w:r w:rsidR="00E01FB7" w:rsidRPr="00CF1CBC">
        <w:rPr>
          <w:rFonts w:ascii="Arial" w:hAnsi="Arial" w:cs="Arial"/>
          <w:sz w:val="24"/>
          <w:szCs w:val="24"/>
        </w:rPr>
        <w:t xml:space="preserve"> include 24 data samples</w:t>
      </w:r>
      <w:r w:rsidR="00B66665" w:rsidRPr="00CF1CBC">
        <w:rPr>
          <w:rFonts w:ascii="Arial" w:hAnsi="Arial" w:cs="Arial"/>
          <w:sz w:val="24"/>
          <w:szCs w:val="24"/>
        </w:rPr>
        <w:t xml:space="preserve"> for each telemetered point</w:t>
      </w:r>
      <w:r w:rsidR="00E01FB7" w:rsidRPr="00CF1CBC">
        <w:rPr>
          <w:rFonts w:ascii="Arial" w:hAnsi="Arial" w:cs="Arial"/>
          <w:sz w:val="24"/>
          <w:szCs w:val="24"/>
        </w:rPr>
        <w:t>, 1 for each hour of the day</w:t>
      </w:r>
      <w:r w:rsidR="00F218DD" w:rsidRPr="00CF1CBC">
        <w:rPr>
          <w:rFonts w:ascii="Arial" w:hAnsi="Arial" w:cs="Arial"/>
          <w:sz w:val="24"/>
          <w:szCs w:val="24"/>
        </w:rPr>
        <w:t>.</w:t>
      </w:r>
    </w:p>
    <w:p w:rsidR="00F218DD" w:rsidRPr="00CF1CBC" w:rsidRDefault="00E01FB7" w:rsidP="00EA57AD">
      <w:pPr>
        <w:pStyle w:val="ListParagraph"/>
        <w:numPr>
          <w:ilvl w:val="1"/>
          <w:numId w:val="2"/>
        </w:numPr>
        <w:autoSpaceDE w:val="0"/>
        <w:autoSpaceDN w:val="0"/>
        <w:adjustRightInd w:val="0"/>
        <w:spacing w:after="0" w:line="240" w:lineRule="auto"/>
        <w:ind w:left="1080"/>
        <w:rPr>
          <w:rFonts w:ascii="Arial" w:hAnsi="Arial" w:cs="Arial"/>
          <w:sz w:val="24"/>
          <w:szCs w:val="24"/>
        </w:rPr>
      </w:pPr>
      <w:r w:rsidRPr="00CF1CBC">
        <w:rPr>
          <w:rFonts w:ascii="Arial" w:hAnsi="Arial" w:cs="Arial"/>
          <w:sz w:val="24"/>
          <w:szCs w:val="24"/>
        </w:rPr>
        <w:t xml:space="preserve">While individual hour samples might have variations that exceed </w:t>
      </w:r>
      <w:r w:rsidR="00F67F20" w:rsidRPr="00CF1CBC">
        <w:rPr>
          <w:rFonts w:ascii="Arial" w:hAnsi="Arial" w:cs="Arial"/>
          <w:sz w:val="24"/>
          <w:szCs w:val="24"/>
        </w:rPr>
        <w:t>tolerances</w:t>
      </w:r>
      <w:r w:rsidR="00A84254" w:rsidRPr="00CF1CBC">
        <w:rPr>
          <w:rFonts w:ascii="Arial" w:hAnsi="Arial" w:cs="Arial"/>
          <w:sz w:val="24"/>
          <w:szCs w:val="24"/>
        </w:rPr>
        <w:t>,</w:t>
      </w:r>
      <w:r w:rsidRPr="00CF1CBC">
        <w:rPr>
          <w:rFonts w:ascii="Arial" w:hAnsi="Arial" w:cs="Arial"/>
          <w:sz w:val="24"/>
          <w:szCs w:val="24"/>
        </w:rPr>
        <w:t xml:space="preserve"> noted below</w:t>
      </w:r>
      <w:r w:rsidR="00A84254" w:rsidRPr="00CF1CBC">
        <w:rPr>
          <w:rFonts w:ascii="Arial" w:hAnsi="Arial" w:cs="Arial"/>
          <w:sz w:val="24"/>
          <w:szCs w:val="24"/>
        </w:rPr>
        <w:t>,</w:t>
      </w:r>
      <w:r w:rsidRPr="00CF1CBC">
        <w:rPr>
          <w:rFonts w:ascii="Arial" w:hAnsi="Arial" w:cs="Arial"/>
          <w:sz w:val="24"/>
          <w:szCs w:val="24"/>
        </w:rPr>
        <w:t xml:space="preserve"> </w:t>
      </w:r>
      <w:r w:rsidR="006F742E" w:rsidRPr="00CF1CBC">
        <w:rPr>
          <w:rFonts w:ascii="Arial" w:hAnsi="Arial" w:cs="Arial"/>
          <w:sz w:val="24"/>
          <w:szCs w:val="24"/>
        </w:rPr>
        <w:t xml:space="preserve">where six or more </w:t>
      </w:r>
      <w:r w:rsidR="009E4A25" w:rsidRPr="00CF1CBC">
        <w:rPr>
          <w:rFonts w:ascii="Arial" w:hAnsi="Arial" w:cs="Arial"/>
          <w:sz w:val="24"/>
          <w:szCs w:val="24"/>
        </w:rPr>
        <w:t xml:space="preserve">consecutive </w:t>
      </w:r>
      <w:r w:rsidR="006F742E" w:rsidRPr="00CF1CBC">
        <w:rPr>
          <w:rFonts w:ascii="Arial" w:hAnsi="Arial" w:cs="Arial"/>
          <w:sz w:val="24"/>
          <w:szCs w:val="24"/>
        </w:rPr>
        <w:t xml:space="preserve">samples exceed the </w:t>
      </w:r>
      <w:r w:rsidR="00EA57AD" w:rsidRPr="00CF1CBC">
        <w:rPr>
          <w:rFonts w:ascii="Arial" w:hAnsi="Arial" w:cs="Arial"/>
          <w:sz w:val="24"/>
          <w:szCs w:val="24"/>
        </w:rPr>
        <w:t>tolerance</w:t>
      </w:r>
      <w:r w:rsidR="006F742E" w:rsidRPr="00CF1CBC">
        <w:rPr>
          <w:rFonts w:ascii="Arial" w:hAnsi="Arial" w:cs="Arial"/>
          <w:sz w:val="24"/>
          <w:szCs w:val="24"/>
        </w:rPr>
        <w:t xml:space="preserve"> in 1 day</w:t>
      </w:r>
      <w:r w:rsidR="00267FBE" w:rsidRPr="00CF1CBC">
        <w:rPr>
          <w:rFonts w:ascii="Arial" w:hAnsi="Arial" w:cs="Arial"/>
          <w:sz w:val="24"/>
          <w:szCs w:val="24"/>
        </w:rPr>
        <w:t xml:space="preserve"> appropriate calibration, repairs or replacement actions shall be taken</w:t>
      </w:r>
      <w:r w:rsidR="00F218DD" w:rsidRPr="00CF1CBC">
        <w:rPr>
          <w:rFonts w:ascii="Arial" w:hAnsi="Arial" w:cs="Arial"/>
          <w:sz w:val="24"/>
          <w:szCs w:val="24"/>
        </w:rPr>
        <w:t>.</w:t>
      </w:r>
    </w:p>
    <w:p w:rsidR="00194790" w:rsidRPr="00CF1CBC" w:rsidRDefault="00F218DD" w:rsidP="00EA57AD">
      <w:pPr>
        <w:pStyle w:val="ListParagraph"/>
        <w:numPr>
          <w:ilvl w:val="1"/>
          <w:numId w:val="2"/>
        </w:numPr>
        <w:autoSpaceDE w:val="0"/>
        <w:autoSpaceDN w:val="0"/>
        <w:adjustRightInd w:val="0"/>
        <w:spacing w:after="0" w:line="240" w:lineRule="auto"/>
        <w:ind w:left="1080"/>
        <w:rPr>
          <w:rFonts w:ascii="Arial" w:hAnsi="Arial" w:cs="Arial"/>
          <w:sz w:val="24"/>
          <w:szCs w:val="24"/>
        </w:rPr>
      </w:pPr>
      <w:r w:rsidRPr="00CF1CBC">
        <w:rPr>
          <w:rFonts w:ascii="Arial" w:hAnsi="Arial" w:cs="Arial"/>
          <w:sz w:val="24"/>
          <w:szCs w:val="24"/>
        </w:rPr>
        <w:t>Each sample may be from a single point in time within the hour or averaged/integrated over the hour interval</w:t>
      </w:r>
      <w:r w:rsidR="00EA57AD" w:rsidRPr="00CF1CBC">
        <w:rPr>
          <w:rFonts w:ascii="Arial" w:hAnsi="Arial" w:cs="Arial"/>
          <w:sz w:val="24"/>
          <w:szCs w:val="24"/>
        </w:rPr>
        <w:t xml:space="preserve">. </w:t>
      </w:r>
    </w:p>
    <w:p w:rsidR="00AF043A" w:rsidRPr="00CF1CBC" w:rsidRDefault="00AF043A" w:rsidP="00EA57AD">
      <w:pPr>
        <w:pStyle w:val="ListParagraph"/>
        <w:numPr>
          <w:ilvl w:val="1"/>
          <w:numId w:val="2"/>
        </w:numPr>
        <w:autoSpaceDE w:val="0"/>
        <w:autoSpaceDN w:val="0"/>
        <w:adjustRightInd w:val="0"/>
        <w:spacing w:after="0" w:line="240" w:lineRule="auto"/>
        <w:ind w:left="1080"/>
        <w:rPr>
          <w:rFonts w:ascii="Arial" w:hAnsi="Arial" w:cs="Arial"/>
          <w:sz w:val="24"/>
          <w:szCs w:val="24"/>
        </w:rPr>
      </w:pPr>
      <w:r w:rsidRPr="00CF1CBC">
        <w:rPr>
          <w:rFonts w:ascii="Arial" w:hAnsi="Arial" w:cs="Arial"/>
          <w:sz w:val="24"/>
          <w:szCs w:val="24"/>
        </w:rPr>
        <w:t>Voltage variance, as compared against below tolerances, is each telemetered phase-phase voltage*</w:t>
      </w:r>
      <w:r w:rsidR="006161D9" w:rsidRPr="00CF1CBC">
        <w:rPr>
          <w:rFonts w:ascii="Arial" w:hAnsi="Arial" w:cs="Arial"/>
          <w:sz w:val="24"/>
          <w:szCs w:val="24"/>
        </w:rPr>
        <w:t>*</w:t>
      </w:r>
      <w:r w:rsidRPr="00CF1CBC">
        <w:rPr>
          <w:rFonts w:ascii="Arial" w:hAnsi="Arial" w:cs="Arial"/>
          <w:sz w:val="24"/>
          <w:szCs w:val="24"/>
        </w:rPr>
        <w:t xml:space="preserve"> compared against</w:t>
      </w:r>
      <w:r w:rsidR="00A84254" w:rsidRPr="00CF1CBC">
        <w:rPr>
          <w:rFonts w:ascii="Arial" w:hAnsi="Arial" w:cs="Arial"/>
          <w:sz w:val="24"/>
          <w:szCs w:val="24"/>
        </w:rPr>
        <w:t xml:space="preserve"> at least one of the two below</w:t>
      </w:r>
      <w:r w:rsidRPr="00CF1CBC">
        <w:rPr>
          <w:rFonts w:ascii="Arial" w:hAnsi="Arial" w:cs="Arial"/>
          <w:sz w:val="24"/>
          <w:szCs w:val="24"/>
        </w:rPr>
        <w:t>:</w:t>
      </w:r>
    </w:p>
    <w:p w:rsidR="00AF043A" w:rsidRDefault="00AF043A" w:rsidP="00EA57AD">
      <w:pPr>
        <w:pStyle w:val="ListParagraph"/>
        <w:numPr>
          <w:ilvl w:val="3"/>
          <w:numId w:val="2"/>
        </w:numPr>
        <w:autoSpaceDE w:val="0"/>
        <w:autoSpaceDN w:val="0"/>
        <w:adjustRightInd w:val="0"/>
        <w:spacing w:after="0" w:line="240" w:lineRule="auto"/>
        <w:rPr>
          <w:ins w:id="7" w:author="Jeff Carrara" w:date="2014-09-30T11:21:00Z"/>
          <w:rFonts w:ascii="Arial" w:hAnsi="Arial" w:cs="Arial"/>
          <w:sz w:val="24"/>
          <w:szCs w:val="24"/>
        </w:rPr>
      </w:pPr>
      <w:r w:rsidRPr="00CF1CBC">
        <w:rPr>
          <w:rFonts w:ascii="Arial" w:hAnsi="Arial" w:cs="Arial"/>
          <w:sz w:val="24"/>
          <w:szCs w:val="24"/>
        </w:rPr>
        <w:t xml:space="preserve">The average of all </w:t>
      </w:r>
      <w:ins w:id="8" w:author="Jeff Carrara" w:date="2014-09-30T11:38:00Z">
        <w:r w:rsidR="00D16490">
          <w:rPr>
            <w:rFonts w:ascii="Arial" w:hAnsi="Arial" w:cs="Arial"/>
            <w:sz w:val="24"/>
            <w:szCs w:val="24"/>
          </w:rPr>
          <w:t xml:space="preserve">non-zero </w:t>
        </w:r>
      </w:ins>
      <w:r w:rsidRPr="00CF1CBC">
        <w:rPr>
          <w:rFonts w:ascii="Arial" w:hAnsi="Arial" w:cs="Arial"/>
          <w:sz w:val="24"/>
          <w:szCs w:val="24"/>
        </w:rPr>
        <w:t>telemetered voltages that are phase-phase*</w:t>
      </w:r>
      <w:r w:rsidR="00A84254" w:rsidRPr="00CF1CBC">
        <w:rPr>
          <w:rFonts w:ascii="Arial" w:hAnsi="Arial" w:cs="Arial"/>
          <w:sz w:val="24"/>
          <w:szCs w:val="24"/>
        </w:rPr>
        <w:t xml:space="preserve"> on the same nominal voltage level at the substation.</w:t>
      </w:r>
      <w:r w:rsidR="00D02A95" w:rsidRPr="00CF1CBC">
        <w:rPr>
          <w:rFonts w:ascii="Arial" w:hAnsi="Arial" w:cs="Arial"/>
          <w:sz w:val="24"/>
          <w:szCs w:val="24"/>
        </w:rPr>
        <w:t xml:space="preserve"> Busses at the same voltage level that are not tied should be treated separately.</w:t>
      </w:r>
    </w:p>
    <w:p w:rsidR="00384069" w:rsidRPr="00CF1CBC" w:rsidRDefault="00384069" w:rsidP="00384069">
      <w:pPr>
        <w:pStyle w:val="ListParagraph"/>
        <w:numPr>
          <w:ilvl w:val="4"/>
          <w:numId w:val="2"/>
        </w:numPr>
        <w:autoSpaceDE w:val="0"/>
        <w:autoSpaceDN w:val="0"/>
        <w:adjustRightInd w:val="0"/>
        <w:spacing w:after="0" w:line="240" w:lineRule="auto"/>
        <w:rPr>
          <w:rFonts w:ascii="Arial" w:hAnsi="Arial" w:cs="Arial"/>
          <w:sz w:val="24"/>
          <w:szCs w:val="24"/>
        </w:rPr>
        <w:pPrChange w:id="9" w:author="Jeff Carrara" w:date="2014-09-30T11:21:00Z">
          <w:pPr>
            <w:pStyle w:val="ListParagraph"/>
            <w:numPr>
              <w:ilvl w:val="3"/>
              <w:numId w:val="2"/>
            </w:numPr>
            <w:autoSpaceDE w:val="0"/>
            <w:autoSpaceDN w:val="0"/>
            <w:adjustRightInd w:val="0"/>
            <w:spacing w:after="0" w:line="240" w:lineRule="auto"/>
            <w:ind w:left="1440" w:hanging="360"/>
          </w:pPr>
        </w:pPrChange>
      </w:pPr>
      <w:ins w:id="10" w:author="Jeff Carrara" w:date="2014-09-30T11:21:00Z">
        <w:r>
          <w:rPr>
            <w:rFonts w:ascii="Arial" w:hAnsi="Arial" w:cs="Arial"/>
            <w:sz w:val="24"/>
            <w:szCs w:val="24"/>
          </w:rPr>
          <w:t xml:space="preserve">When less than three voltages </w:t>
        </w:r>
      </w:ins>
      <w:ins w:id="11" w:author="Jeff Carrara" w:date="2014-09-30T11:23:00Z">
        <w:r>
          <w:rPr>
            <w:rFonts w:ascii="Arial" w:hAnsi="Arial" w:cs="Arial"/>
            <w:sz w:val="24"/>
            <w:szCs w:val="24"/>
          </w:rPr>
          <w:t xml:space="preserve">(of </w:t>
        </w:r>
        <w:proofErr w:type="spellStart"/>
        <w:r>
          <w:rPr>
            <w:rFonts w:ascii="Arial" w:hAnsi="Arial" w:cs="Arial"/>
            <w:sz w:val="24"/>
            <w:szCs w:val="24"/>
          </w:rPr>
          <w:t>comparible</w:t>
        </w:r>
        <w:proofErr w:type="spellEnd"/>
        <w:r>
          <w:rPr>
            <w:rFonts w:ascii="Arial" w:hAnsi="Arial" w:cs="Arial"/>
            <w:sz w:val="24"/>
            <w:szCs w:val="24"/>
          </w:rPr>
          <w:t xml:space="preserve"> phase relationship) </w:t>
        </w:r>
      </w:ins>
      <w:ins w:id="12" w:author="Jeff Carrara" w:date="2014-09-30T11:21:00Z">
        <w:r>
          <w:rPr>
            <w:rFonts w:ascii="Arial" w:hAnsi="Arial" w:cs="Arial"/>
            <w:sz w:val="24"/>
            <w:szCs w:val="24"/>
          </w:rPr>
          <w:t>are meas</w:t>
        </w:r>
      </w:ins>
      <w:ins w:id="13" w:author="Jeff Carrara" w:date="2014-09-30T11:23:00Z">
        <w:r>
          <w:rPr>
            <w:rFonts w:ascii="Arial" w:hAnsi="Arial" w:cs="Arial"/>
            <w:sz w:val="24"/>
            <w:szCs w:val="24"/>
          </w:rPr>
          <w:t xml:space="preserve">ured at the same substation bus then additional points of reference are needed for comparison. Other points of reference </w:t>
        </w:r>
      </w:ins>
      <w:ins w:id="14" w:author="Jeff Carrara" w:date="2014-09-30T11:24:00Z">
        <w:r>
          <w:rPr>
            <w:rFonts w:ascii="Arial" w:hAnsi="Arial" w:cs="Arial"/>
            <w:sz w:val="24"/>
            <w:szCs w:val="24"/>
          </w:rPr>
          <w:t>c</w:t>
        </w:r>
      </w:ins>
      <w:ins w:id="15" w:author="Jeff Carrara" w:date="2014-09-30T11:23:00Z">
        <w:r>
          <w:rPr>
            <w:rFonts w:ascii="Arial" w:hAnsi="Arial" w:cs="Arial"/>
            <w:sz w:val="24"/>
            <w:szCs w:val="24"/>
          </w:rPr>
          <w:t>ould include</w:t>
        </w:r>
      </w:ins>
      <w:ins w:id="16" w:author="Jeff Carrara" w:date="2014-09-30T11:25:00Z">
        <w:r>
          <w:rPr>
            <w:rFonts w:ascii="Arial" w:hAnsi="Arial" w:cs="Arial"/>
            <w:sz w:val="24"/>
            <w:szCs w:val="24"/>
          </w:rPr>
          <w:t>, but not limited to,</w:t>
        </w:r>
      </w:ins>
      <w:ins w:id="17" w:author="Jeff Carrara" w:date="2014-09-30T11:23:00Z">
        <w:r>
          <w:rPr>
            <w:rFonts w:ascii="Arial" w:hAnsi="Arial" w:cs="Arial"/>
            <w:sz w:val="24"/>
            <w:szCs w:val="24"/>
          </w:rPr>
          <w:t xml:space="preserve"> adjacent bus voltages, nearby scheduled voltages or </w:t>
        </w:r>
      </w:ins>
      <w:ins w:id="18" w:author="Jeff Carrara" w:date="2014-09-30T11:24:00Z">
        <w:r>
          <w:rPr>
            <w:rFonts w:ascii="Arial" w:hAnsi="Arial" w:cs="Arial"/>
            <w:sz w:val="24"/>
            <w:szCs w:val="24"/>
          </w:rPr>
          <w:t>bus voltage in a state estimator.</w:t>
        </w:r>
      </w:ins>
    </w:p>
    <w:p w:rsidR="00A84254" w:rsidRPr="00CF1CBC" w:rsidRDefault="00A84254" w:rsidP="00EA57AD">
      <w:pPr>
        <w:pStyle w:val="ListParagraph"/>
        <w:numPr>
          <w:ilvl w:val="3"/>
          <w:numId w:val="2"/>
        </w:numPr>
        <w:autoSpaceDE w:val="0"/>
        <w:autoSpaceDN w:val="0"/>
        <w:adjustRightInd w:val="0"/>
        <w:spacing w:after="0" w:line="240" w:lineRule="auto"/>
        <w:rPr>
          <w:rFonts w:ascii="Arial" w:hAnsi="Arial" w:cs="Arial"/>
          <w:sz w:val="24"/>
          <w:szCs w:val="24"/>
        </w:rPr>
      </w:pPr>
      <w:r w:rsidRPr="00CF1CBC">
        <w:rPr>
          <w:rFonts w:ascii="Arial" w:hAnsi="Arial" w:cs="Arial"/>
          <w:sz w:val="24"/>
          <w:szCs w:val="24"/>
        </w:rPr>
        <w:t>The state estimator resultant bus voltage associated with the telemetered voltage, given in, or corrected to, phase-phase*</w:t>
      </w:r>
      <w:r w:rsidR="006161D9" w:rsidRPr="00CF1CBC">
        <w:rPr>
          <w:rFonts w:ascii="Arial" w:hAnsi="Arial" w:cs="Arial"/>
          <w:sz w:val="24"/>
          <w:szCs w:val="24"/>
        </w:rPr>
        <w:t>*</w:t>
      </w:r>
      <w:r w:rsidRPr="00CF1CBC">
        <w:rPr>
          <w:rFonts w:ascii="Arial" w:hAnsi="Arial" w:cs="Arial"/>
          <w:sz w:val="24"/>
          <w:szCs w:val="24"/>
        </w:rPr>
        <w:t>.</w:t>
      </w:r>
    </w:p>
    <w:p w:rsidR="00AF043A" w:rsidRPr="00CF1CBC" w:rsidRDefault="00A84254" w:rsidP="00EA57AD">
      <w:pPr>
        <w:autoSpaceDE w:val="0"/>
        <w:autoSpaceDN w:val="0"/>
        <w:adjustRightInd w:val="0"/>
        <w:spacing w:after="0" w:line="240" w:lineRule="auto"/>
        <w:ind w:left="1080"/>
        <w:rPr>
          <w:rFonts w:ascii="Arial" w:hAnsi="Arial" w:cs="Arial"/>
          <w:sz w:val="24"/>
          <w:szCs w:val="24"/>
        </w:rPr>
      </w:pPr>
      <w:r w:rsidRPr="00CF1CBC">
        <w:rPr>
          <w:rFonts w:ascii="Arial" w:hAnsi="Arial" w:cs="Arial"/>
          <w:sz w:val="24"/>
          <w:szCs w:val="24"/>
        </w:rPr>
        <w:t>Note</w:t>
      </w:r>
      <w:r w:rsidR="00AF043A" w:rsidRPr="00CF1CBC">
        <w:rPr>
          <w:rFonts w:ascii="Arial" w:hAnsi="Arial" w:cs="Arial"/>
          <w:sz w:val="24"/>
          <w:szCs w:val="24"/>
        </w:rPr>
        <w:t>*</w:t>
      </w:r>
      <w:r w:rsidR="006161D9" w:rsidRPr="00CF1CBC">
        <w:rPr>
          <w:rFonts w:ascii="Arial" w:hAnsi="Arial" w:cs="Arial"/>
          <w:sz w:val="24"/>
          <w:szCs w:val="24"/>
        </w:rPr>
        <w:t>*</w:t>
      </w:r>
      <w:r w:rsidR="00AF043A" w:rsidRPr="00CF1CBC">
        <w:rPr>
          <w:rFonts w:ascii="Arial" w:hAnsi="Arial" w:cs="Arial"/>
          <w:sz w:val="24"/>
          <w:szCs w:val="24"/>
        </w:rPr>
        <w:t>: measured or derived</w:t>
      </w:r>
      <w:r w:rsidRPr="00CF1CBC">
        <w:rPr>
          <w:rFonts w:ascii="Arial" w:hAnsi="Arial" w:cs="Arial"/>
          <w:sz w:val="24"/>
          <w:szCs w:val="24"/>
        </w:rPr>
        <w:t xml:space="preserve"> phase-phase voltage</w:t>
      </w:r>
      <w:r w:rsidR="00AF043A" w:rsidRPr="00CF1CBC">
        <w:rPr>
          <w:rFonts w:ascii="Arial" w:hAnsi="Arial" w:cs="Arial"/>
          <w:sz w:val="24"/>
          <w:szCs w:val="24"/>
        </w:rPr>
        <w:t>, see note in V.B.1</w:t>
      </w:r>
    </w:p>
    <w:p w:rsidR="00F67F20" w:rsidRPr="00CF1CBC" w:rsidRDefault="00F67F20" w:rsidP="00EA57AD">
      <w:pPr>
        <w:pStyle w:val="ListParagraph"/>
        <w:numPr>
          <w:ilvl w:val="1"/>
          <w:numId w:val="1"/>
        </w:numPr>
        <w:autoSpaceDE w:val="0"/>
        <w:autoSpaceDN w:val="0"/>
        <w:adjustRightInd w:val="0"/>
        <w:spacing w:after="0" w:line="240" w:lineRule="auto"/>
        <w:rPr>
          <w:rFonts w:ascii="Arial" w:hAnsi="Arial" w:cs="Arial"/>
          <w:sz w:val="24"/>
          <w:szCs w:val="24"/>
        </w:rPr>
      </w:pPr>
      <w:r w:rsidRPr="00CF1CBC">
        <w:rPr>
          <w:rFonts w:ascii="Arial" w:hAnsi="Arial" w:cs="Arial"/>
          <w:sz w:val="24"/>
          <w:szCs w:val="24"/>
        </w:rPr>
        <w:t>The tolerances for acceptable MW, MVAR and kV telemetered quantities are as follows:</w:t>
      </w:r>
    </w:p>
    <w:p w:rsidR="00F67F20" w:rsidRPr="00CF1CBC" w:rsidRDefault="00F67F20" w:rsidP="00EA57AD">
      <w:pPr>
        <w:pStyle w:val="ListParagraph"/>
        <w:autoSpaceDE w:val="0"/>
        <w:autoSpaceDN w:val="0"/>
        <w:adjustRightInd w:val="0"/>
        <w:spacing w:after="0" w:line="240" w:lineRule="auto"/>
        <w:ind w:left="1080"/>
        <w:rPr>
          <w:rFonts w:ascii="Arial" w:hAnsi="Arial" w:cs="Arial"/>
          <w:sz w:val="24"/>
          <w:szCs w:val="24"/>
        </w:rPr>
      </w:pPr>
      <w:r w:rsidRPr="00CF1CBC">
        <w:rPr>
          <w:rFonts w:ascii="Arial" w:hAnsi="Arial" w:cs="Arial"/>
          <w:sz w:val="24"/>
          <w:szCs w:val="24"/>
        </w:rPr>
        <w:t>Watts:</w:t>
      </w:r>
      <w:r w:rsidRPr="00CF1CBC">
        <w:rPr>
          <w:rFonts w:ascii="Arial" w:hAnsi="Arial" w:cs="Arial"/>
          <w:sz w:val="24"/>
          <w:szCs w:val="24"/>
        </w:rPr>
        <w:tab/>
        <w:t>+/- 10 MW</w:t>
      </w:r>
      <w:ins w:id="19" w:author="Jeff Carrara" w:date="2014-09-30T11:37:00Z">
        <w:r w:rsidR="00D16490">
          <w:rPr>
            <w:rFonts w:ascii="Arial" w:hAnsi="Arial" w:cs="Arial"/>
            <w:sz w:val="24"/>
            <w:szCs w:val="24"/>
          </w:rPr>
          <w:t xml:space="preserve"> or +/- 4.5% of the largest full scale value </w:t>
        </w:r>
        <w:r w:rsidR="005064DC">
          <w:rPr>
            <w:rFonts w:ascii="Arial" w:hAnsi="Arial" w:cs="Arial"/>
            <w:sz w:val="24"/>
            <w:szCs w:val="24"/>
          </w:rPr>
          <w:t xml:space="preserve">(whichever is </w:t>
        </w:r>
        <w:bookmarkStart w:id="20" w:name="_GoBack"/>
        <w:bookmarkEnd w:id="20"/>
        <w:proofErr w:type="gramStart"/>
        <w:r w:rsidR="005064DC">
          <w:rPr>
            <w:rFonts w:ascii="Arial" w:hAnsi="Arial" w:cs="Arial"/>
            <w:sz w:val="24"/>
            <w:szCs w:val="24"/>
          </w:rPr>
          <w:t>smaller</w:t>
        </w:r>
        <w:proofErr w:type="gramEnd"/>
        <w:r w:rsidR="005064DC">
          <w:rPr>
            <w:rFonts w:ascii="Arial" w:hAnsi="Arial" w:cs="Arial"/>
            <w:sz w:val="24"/>
            <w:szCs w:val="24"/>
          </w:rPr>
          <w:t>)</w:t>
        </w:r>
      </w:ins>
    </w:p>
    <w:p w:rsidR="00F67F20" w:rsidRPr="00CF1CBC" w:rsidRDefault="00F67F20" w:rsidP="00EA57AD">
      <w:pPr>
        <w:pStyle w:val="ListParagraph"/>
        <w:autoSpaceDE w:val="0"/>
        <w:autoSpaceDN w:val="0"/>
        <w:adjustRightInd w:val="0"/>
        <w:spacing w:after="0" w:line="240" w:lineRule="auto"/>
        <w:ind w:left="1080"/>
        <w:rPr>
          <w:rFonts w:ascii="Arial" w:hAnsi="Arial" w:cs="Arial"/>
          <w:sz w:val="24"/>
          <w:szCs w:val="24"/>
        </w:rPr>
      </w:pPr>
      <w:r w:rsidRPr="00CF1CBC">
        <w:rPr>
          <w:rFonts w:ascii="Arial" w:hAnsi="Arial" w:cs="Arial"/>
          <w:sz w:val="24"/>
          <w:szCs w:val="24"/>
        </w:rPr>
        <w:t>VARs:</w:t>
      </w:r>
      <w:r w:rsidRPr="00CF1CBC">
        <w:rPr>
          <w:rFonts w:ascii="Arial" w:hAnsi="Arial" w:cs="Arial"/>
          <w:sz w:val="24"/>
          <w:szCs w:val="24"/>
        </w:rPr>
        <w:tab/>
        <w:t>+/- 30 MVAR</w:t>
      </w:r>
      <w:ins w:id="21" w:author="Jeff Carrara" w:date="2014-09-30T11:44:00Z">
        <w:r w:rsidR="005064DC">
          <w:rPr>
            <w:rFonts w:ascii="Arial" w:hAnsi="Arial" w:cs="Arial"/>
            <w:sz w:val="24"/>
            <w:szCs w:val="24"/>
          </w:rPr>
          <w:t xml:space="preserve"> – for bus net will determine</w:t>
        </w:r>
      </w:ins>
      <w:ins w:id="22" w:author="Jeff Carrara" w:date="2014-09-30T11:46:00Z">
        <w:r w:rsidR="005064DC">
          <w:rPr>
            <w:rFonts w:ascii="Arial" w:hAnsi="Arial" w:cs="Arial"/>
            <w:sz w:val="24"/>
            <w:szCs w:val="24"/>
          </w:rPr>
          <w:t xml:space="preserve"> during the pilot</w:t>
        </w:r>
      </w:ins>
      <w:ins w:id="23" w:author="Jeff Carrara" w:date="2014-09-30T11:44:00Z">
        <w:r w:rsidR="005064DC">
          <w:rPr>
            <w:rFonts w:ascii="Arial" w:hAnsi="Arial" w:cs="Arial"/>
            <w:sz w:val="24"/>
            <w:szCs w:val="24"/>
          </w:rPr>
          <w:t xml:space="preserve"> whether a percentage of full scale</w:t>
        </w:r>
      </w:ins>
      <w:ins w:id="24" w:author="Jeff Carrara" w:date="2014-09-30T11:45:00Z">
        <w:r w:rsidR="005064DC">
          <w:rPr>
            <w:rFonts w:ascii="Arial" w:hAnsi="Arial" w:cs="Arial"/>
            <w:sz w:val="24"/>
            <w:szCs w:val="24"/>
          </w:rPr>
          <w:t>, like on MW,</w:t>
        </w:r>
      </w:ins>
      <w:ins w:id="25" w:author="Jeff Carrara" w:date="2014-09-30T11:44:00Z">
        <w:r w:rsidR="005064DC">
          <w:rPr>
            <w:rFonts w:ascii="Arial" w:hAnsi="Arial" w:cs="Arial"/>
            <w:sz w:val="24"/>
            <w:szCs w:val="24"/>
          </w:rPr>
          <w:t xml:space="preserve"> could al</w:t>
        </w:r>
      </w:ins>
      <w:ins w:id="26" w:author="Jeff Carrara" w:date="2014-09-30T11:45:00Z">
        <w:r w:rsidR="005064DC">
          <w:rPr>
            <w:rFonts w:ascii="Arial" w:hAnsi="Arial" w:cs="Arial"/>
            <w:sz w:val="24"/>
            <w:szCs w:val="24"/>
          </w:rPr>
          <w:t>so</w:t>
        </w:r>
      </w:ins>
      <w:ins w:id="27" w:author="Jeff Carrara" w:date="2014-09-30T11:44:00Z">
        <w:r w:rsidR="005064DC">
          <w:rPr>
            <w:rFonts w:ascii="Arial" w:hAnsi="Arial" w:cs="Arial"/>
            <w:sz w:val="24"/>
            <w:szCs w:val="24"/>
          </w:rPr>
          <w:t xml:space="preserve"> be used.</w:t>
        </w:r>
      </w:ins>
    </w:p>
    <w:p w:rsidR="00F67F20" w:rsidRPr="00CF1CBC" w:rsidRDefault="00F67F20" w:rsidP="00EA57AD">
      <w:pPr>
        <w:pStyle w:val="ListParagraph"/>
        <w:autoSpaceDE w:val="0"/>
        <w:autoSpaceDN w:val="0"/>
        <w:adjustRightInd w:val="0"/>
        <w:spacing w:after="0" w:line="240" w:lineRule="auto"/>
        <w:ind w:left="1080"/>
        <w:rPr>
          <w:rFonts w:ascii="Arial" w:hAnsi="Arial" w:cs="Arial"/>
          <w:sz w:val="24"/>
          <w:szCs w:val="24"/>
        </w:rPr>
      </w:pPr>
      <w:r w:rsidRPr="00CF1CBC">
        <w:rPr>
          <w:rFonts w:ascii="Arial" w:hAnsi="Arial" w:cs="Arial"/>
          <w:sz w:val="24"/>
          <w:szCs w:val="24"/>
        </w:rPr>
        <w:t>Voltage:</w:t>
      </w:r>
      <w:r w:rsidRPr="00CF1CBC">
        <w:rPr>
          <w:rFonts w:ascii="Arial" w:hAnsi="Arial" w:cs="Arial"/>
          <w:sz w:val="24"/>
          <w:szCs w:val="24"/>
        </w:rPr>
        <w:tab/>
        <w:t>+/- 5 kV for 345 kV systems</w:t>
      </w:r>
    </w:p>
    <w:p w:rsidR="00F67F20" w:rsidRPr="00CF1CBC" w:rsidRDefault="00F67F20" w:rsidP="00EA57AD">
      <w:pPr>
        <w:pStyle w:val="ListParagraph"/>
        <w:autoSpaceDE w:val="0"/>
        <w:autoSpaceDN w:val="0"/>
        <w:adjustRightInd w:val="0"/>
        <w:spacing w:after="0" w:line="240" w:lineRule="auto"/>
        <w:ind w:left="1080"/>
        <w:rPr>
          <w:rFonts w:ascii="Arial" w:hAnsi="Arial" w:cs="Arial"/>
          <w:sz w:val="24"/>
          <w:szCs w:val="24"/>
        </w:rPr>
      </w:pPr>
      <w:r w:rsidRPr="00CF1CBC">
        <w:rPr>
          <w:rFonts w:ascii="Arial" w:hAnsi="Arial" w:cs="Arial"/>
          <w:sz w:val="24"/>
          <w:szCs w:val="24"/>
        </w:rPr>
        <w:tab/>
      </w:r>
      <w:r w:rsidRPr="00CF1CBC">
        <w:rPr>
          <w:rFonts w:ascii="Arial" w:hAnsi="Arial" w:cs="Arial"/>
          <w:sz w:val="24"/>
          <w:szCs w:val="24"/>
        </w:rPr>
        <w:tab/>
        <w:t>+/- 4 kV for 230 kV systems</w:t>
      </w:r>
    </w:p>
    <w:p w:rsidR="00F67F20" w:rsidRPr="00CF1CBC" w:rsidRDefault="00F67F20" w:rsidP="00F67F20">
      <w:pPr>
        <w:pStyle w:val="ListParagraph"/>
        <w:autoSpaceDE w:val="0"/>
        <w:autoSpaceDN w:val="0"/>
        <w:adjustRightInd w:val="0"/>
        <w:spacing w:after="0" w:line="240" w:lineRule="auto"/>
        <w:ind w:left="1080"/>
        <w:rPr>
          <w:rFonts w:ascii="Arial" w:hAnsi="Arial" w:cs="Arial"/>
          <w:sz w:val="24"/>
          <w:szCs w:val="24"/>
        </w:rPr>
      </w:pPr>
      <w:r w:rsidRPr="00CF1CBC">
        <w:rPr>
          <w:rFonts w:ascii="Arial" w:hAnsi="Arial" w:cs="Arial"/>
          <w:sz w:val="24"/>
          <w:szCs w:val="24"/>
        </w:rPr>
        <w:tab/>
      </w:r>
      <w:r w:rsidRPr="00CF1CBC">
        <w:rPr>
          <w:rFonts w:ascii="Arial" w:hAnsi="Arial" w:cs="Arial"/>
          <w:sz w:val="24"/>
          <w:szCs w:val="24"/>
        </w:rPr>
        <w:tab/>
        <w:t>+/- 3 kV for 115 kV systems</w:t>
      </w:r>
    </w:p>
    <w:p w:rsidR="00F67F20" w:rsidRPr="00CF1CBC" w:rsidRDefault="00F67F20" w:rsidP="00EA57AD">
      <w:pPr>
        <w:pStyle w:val="ListParagraph"/>
        <w:autoSpaceDE w:val="0"/>
        <w:autoSpaceDN w:val="0"/>
        <w:adjustRightInd w:val="0"/>
        <w:spacing w:after="0" w:line="240" w:lineRule="auto"/>
        <w:ind w:left="1080"/>
        <w:rPr>
          <w:rFonts w:ascii="Arial" w:hAnsi="Arial" w:cs="Arial"/>
          <w:sz w:val="24"/>
          <w:szCs w:val="24"/>
        </w:rPr>
      </w:pPr>
      <w:r w:rsidRPr="00CF1CBC">
        <w:rPr>
          <w:rFonts w:ascii="Arial" w:hAnsi="Arial" w:cs="Arial"/>
          <w:sz w:val="24"/>
          <w:szCs w:val="24"/>
        </w:rPr>
        <w:tab/>
      </w:r>
      <w:r w:rsidRPr="00CF1CBC">
        <w:rPr>
          <w:rFonts w:ascii="Arial" w:hAnsi="Arial" w:cs="Arial"/>
          <w:sz w:val="24"/>
          <w:szCs w:val="24"/>
        </w:rPr>
        <w:tab/>
        <w:t>+/- 2 kV for 69 kV systems</w:t>
      </w:r>
    </w:p>
    <w:p w:rsidR="00F218DD" w:rsidRPr="00CF1CBC" w:rsidRDefault="00F218DD" w:rsidP="00EA57AD">
      <w:pPr>
        <w:pStyle w:val="ListParagraph"/>
        <w:numPr>
          <w:ilvl w:val="1"/>
          <w:numId w:val="1"/>
        </w:numPr>
        <w:autoSpaceDE w:val="0"/>
        <w:autoSpaceDN w:val="0"/>
        <w:adjustRightInd w:val="0"/>
        <w:spacing w:after="0" w:line="240" w:lineRule="auto"/>
        <w:rPr>
          <w:rFonts w:ascii="Arial" w:hAnsi="Arial" w:cs="Arial"/>
          <w:sz w:val="24"/>
          <w:szCs w:val="24"/>
        </w:rPr>
      </w:pPr>
      <w:r w:rsidRPr="00CF1CBC">
        <w:rPr>
          <w:rFonts w:ascii="Arial" w:hAnsi="Arial" w:cs="Arial"/>
          <w:sz w:val="24"/>
          <w:szCs w:val="24"/>
        </w:rPr>
        <w:t>MVAR quantities will not require th</w:t>
      </w:r>
      <w:r w:rsidR="00AF043A" w:rsidRPr="00CF1CBC">
        <w:rPr>
          <w:rFonts w:ascii="Arial" w:hAnsi="Arial" w:cs="Arial"/>
          <w:sz w:val="24"/>
          <w:szCs w:val="24"/>
        </w:rPr>
        <w:t xml:space="preserve">e above </w:t>
      </w:r>
      <w:r w:rsidRPr="00CF1CBC">
        <w:rPr>
          <w:rFonts w:ascii="Arial" w:hAnsi="Arial" w:cs="Arial"/>
          <w:sz w:val="24"/>
          <w:szCs w:val="24"/>
        </w:rPr>
        <w:t xml:space="preserve">check if the MVAR quantities are measured from the same device that measures the </w:t>
      </w:r>
      <w:r w:rsidR="00AF043A" w:rsidRPr="00CF1CBC">
        <w:rPr>
          <w:rFonts w:ascii="Arial" w:hAnsi="Arial" w:cs="Arial"/>
          <w:sz w:val="24"/>
          <w:szCs w:val="24"/>
        </w:rPr>
        <w:t xml:space="preserve">telemetered </w:t>
      </w:r>
      <w:r w:rsidRPr="00CF1CBC">
        <w:rPr>
          <w:rFonts w:ascii="Arial" w:hAnsi="Arial" w:cs="Arial"/>
          <w:sz w:val="24"/>
          <w:szCs w:val="24"/>
        </w:rPr>
        <w:t>MW quantities.</w:t>
      </w:r>
    </w:p>
    <w:p w:rsidR="00D02A95" w:rsidRPr="00CF1CBC" w:rsidRDefault="00D02A95" w:rsidP="00D02A95">
      <w:pPr>
        <w:pStyle w:val="ListParagraph"/>
        <w:numPr>
          <w:ilvl w:val="1"/>
          <w:numId w:val="2"/>
        </w:numPr>
        <w:autoSpaceDE w:val="0"/>
        <w:autoSpaceDN w:val="0"/>
        <w:adjustRightInd w:val="0"/>
        <w:spacing w:after="0" w:line="240" w:lineRule="auto"/>
        <w:ind w:left="1080"/>
        <w:rPr>
          <w:rFonts w:ascii="Arial" w:hAnsi="Arial" w:cs="Arial"/>
          <w:sz w:val="24"/>
          <w:szCs w:val="24"/>
        </w:rPr>
      </w:pPr>
      <w:r w:rsidRPr="00CF1CBC">
        <w:rPr>
          <w:rFonts w:ascii="Arial" w:hAnsi="Arial" w:cs="Arial"/>
          <w:sz w:val="24"/>
          <w:szCs w:val="24"/>
        </w:rPr>
        <w:t>The purpose for this is that measurement drift of a device measuring both would cause errors in both MW and MVAR. Also MVAR variances are often obscured by transformer losses or SE solutions that are not perfect.</w:t>
      </w:r>
    </w:p>
    <w:p w:rsidR="00FC233F" w:rsidRDefault="00C7318F" w:rsidP="00CF2A60">
      <w:pPr>
        <w:pStyle w:val="ListParagraph"/>
        <w:numPr>
          <w:ilvl w:val="1"/>
          <w:numId w:val="2"/>
        </w:numPr>
        <w:autoSpaceDE w:val="0"/>
        <w:autoSpaceDN w:val="0"/>
        <w:adjustRightInd w:val="0"/>
        <w:spacing w:after="0" w:line="240" w:lineRule="auto"/>
        <w:ind w:left="1080"/>
        <w:rPr>
          <w:ins w:id="28" w:author="Jeff Carrara" w:date="2014-08-25T19:02:00Z"/>
          <w:rFonts w:ascii="Arial" w:hAnsi="Arial" w:cs="Arial"/>
          <w:sz w:val="24"/>
          <w:szCs w:val="24"/>
        </w:rPr>
      </w:pPr>
      <w:ins w:id="29" w:author="Jeff Carrara" w:date="2014-08-25T18:53:00Z">
        <w:r>
          <w:rPr>
            <w:rFonts w:ascii="Arial" w:hAnsi="Arial" w:cs="Arial"/>
            <w:sz w:val="24"/>
            <w:szCs w:val="24"/>
          </w:rPr>
          <w:t>With the</w:t>
        </w:r>
      </w:ins>
      <w:del w:id="30" w:author="Jeff Carrara" w:date="2014-08-25T18:53:00Z">
        <w:r w:rsidR="00CF2A60" w:rsidRPr="00CF1CBC" w:rsidDel="00C7318F">
          <w:rPr>
            <w:rFonts w:ascii="Arial" w:hAnsi="Arial" w:cs="Arial"/>
            <w:sz w:val="24"/>
            <w:szCs w:val="24"/>
          </w:rPr>
          <w:delText xml:space="preserve">Since </w:delText>
        </w:r>
      </w:del>
      <w:ins w:id="31" w:author="Jeff Carrara" w:date="2014-08-25T18:53:00Z">
        <w:r w:rsidRPr="00CF1CBC">
          <w:rPr>
            <w:rFonts w:ascii="Arial" w:hAnsi="Arial" w:cs="Arial"/>
            <w:sz w:val="24"/>
            <w:szCs w:val="24"/>
          </w:rPr>
          <w:t xml:space="preserve"> </w:t>
        </w:r>
      </w:ins>
      <w:r w:rsidR="00CF2A60" w:rsidRPr="00CF1CBC">
        <w:rPr>
          <w:rFonts w:ascii="Arial" w:hAnsi="Arial" w:cs="Arial"/>
          <w:sz w:val="24"/>
          <w:szCs w:val="24"/>
        </w:rPr>
        <w:t xml:space="preserve">bus-net </w:t>
      </w:r>
      <w:del w:id="32" w:author="Jeff Carrara" w:date="2014-08-25T19:00:00Z">
        <w:r w:rsidR="00CF2A60" w:rsidRPr="00CF1CBC" w:rsidDel="00A3283D">
          <w:rPr>
            <w:rFonts w:ascii="Arial" w:hAnsi="Arial" w:cs="Arial"/>
            <w:sz w:val="24"/>
            <w:szCs w:val="24"/>
          </w:rPr>
          <w:delText xml:space="preserve">calculations </w:delText>
        </w:r>
      </w:del>
      <w:ins w:id="33" w:author="Jeff Carrara" w:date="2014-08-25T19:00:00Z">
        <w:r w:rsidR="00A3283D">
          <w:rPr>
            <w:rFonts w:ascii="Arial" w:hAnsi="Arial" w:cs="Arial"/>
            <w:sz w:val="24"/>
            <w:szCs w:val="24"/>
          </w:rPr>
          <w:t>method,</w:t>
        </w:r>
        <w:r w:rsidR="00A3283D" w:rsidRPr="00CF1CBC">
          <w:rPr>
            <w:rFonts w:ascii="Arial" w:hAnsi="Arial" w:cs="Arial"/>
            <w:sz w:val="24"/>
            <w:szCs w:val="24"/>
          </w:rPr>
          <w:t xml:space="preserve"> </w:t>
        </w:r>
      </w:ins>
      <w:del w:id="34" w:author="Jeff Carrara" w:date="2014-08-25T18:54:00Z">
        <w:r w:rsidR="00CF2A60" w:rsidRPr="00CF1CBC" w:rsidDel="00C7318F">
          <w:rPr>
            <w:rFonts w:ascii="Arial" w:hAnsi="Arial" w:cs="Arial"/>
            <w:sz w:val="24"/>
            <w:szCs w:val="24"/>
          </w:rPr>
          <w:delText xml:space="preserve">rely upon quantities from multiple measurement devices all the </w:delText>
        </w:r>
        <w:r w:rsidR="008E2AE2" w:rsidRPr="00CF1CBC" w:rsidDel="00C7318F">
          <w:rPr>
            <w:rFonts w:ascii="Arial" w:hAnsi="Arial" w:cs="Arial"/>
            <w:sz w:val="24"/>
            <w:szCs w:val="24"/>
          </w:rPr>
          <w:delText xml:space="preserve">measurement </w:delText>
        </w:r>
        <w:r w:rsidR="00CF2A60" w:rsidRPr="00CF1CBC" w:rsidDel="00C7318F">
          <w:rPr>
            <w:rFonts w:ascii="Arial" w:hAnsi="Arial" w:cs="Arial"/>
            <w:sz w:val="24"/>
            <w:szCs w:val="24"/>
          </w:rPr>
          <w:delText xml:space="preserve">devices used for the </w:delText>
        </w:r>
        <w:r w:rsidR="008E2AE2" w:rsidRPr="00CF1CBC" w:rsidDel="00C7318F">
          <w:rPr>
            <w:rFonts w:ascii="Arial" w:hAnsi="Arial" w:cs="Arial"/>
            <w:sz w:val="24"/>
            <w:szCs w:val="24"/>
          </w:rPr>
          <w:delText xml:space="preserve">MW bus-net </w:delText>
        </w:r>
        <w:r w:rsidR="00CF2A60" w:rsidRPr="00CF1CBC" w:rsidDel="00C7318F">
          <w:rPr>
            <w:rFonts w:ascii="Arial" w:hAnsi="Arial" w:cs="Arial"/>
            <w:sz w:val="24"/>
            <w:szCs w:val="24"/>
          </w:rPr>
          <w:delText xml:space="preserve">calculation must </w:delText>
        </w:r>
        <w:r w:rsidR="008E2AE2" w:rsidRPr="00CF1CBC" w:rsidDel="00C7318F">
          <w:rPr>
            <w:rFonts w:ascii="Arial" w:hAnsi="Arial" w:cs="Arial"/>
            <w:sz w:val="24"/>
            <w:szCs w:val="24"/>
          </w:rPr>
          <w:delText>also provide the</w:delText>
        </w:r>
        <w:r w:rsidR="00CF2A60" w:rsidRPr="00CF1CBC" w:rsidDel="00C7318F">
          <w:rPr>
            <w:rFonts w:ascii="Arial" w:hAnsi="Arial" w:cs="Arial"/>
            <w:sz w:val="24"/>
            <w:szCs w:val="24"/>
          </w:rPr>
          <w:delText xml:space="preserve"> </w:delText>
        </w:r>
      </w:del>
      <w:r w:rsidR="00CF2A60" w:rsidRPr="00CF1CBC">
        <w:rPr>
          <w:rFonts w:ascii="Arial" w:hAnsi="Arial" w:cs="Arial"/>
          <w:sz w:val="24"/>
          <w:szCs w:val="24"/>
        </w:rPr>
        <w:t xml:space="preserve">MVAR </w:t>
      </w:r>
      <w:ins w:id="35" w:author="Jeff Carrara" w:date="2014-08-25T18:57:00Z">
        <w:r w:rsidRPr="00CF1CBC">
          <w:rPr>
            <w:rFonts w:ascii="Arial" w:hAnsi="Arial" w:cs="Arial"/>
            <w:sz w:val="24"/>
            <w:szCs w:val="24"/>
          </w:rPr>
          <w:t xml:space="preserve">quantities </w:t>
        </w:r>
      </w:ins>
      <w:del w:id="36" w:author="Jeff Carrara" w:date="2014-08-25T18:57:00Z">
        <w:r w:rsidR="008E2AE2" w:rsidRPr="00CF1CBC" w:rsidDel="00C7318F">
          <w:rPr>
            <w:rFonts w:ascii="Arial" w:hAnsi="Arial" w:cs="Arial"/>
            <w:sz w:val="24"/>
            <w:szCs w:val="24"/>
          </w:rPr>
          <w:delText xml:space="preserve">telemetry </w:delText>
        </w:r>
      </w:del>
      <w:ins w:id="37" w:author="Jeff Carrara" w:date="2014-08-25T18:56:00Z">
        <w:r>
          <w:rPr>
            <w:rFonts w:ascii="Arial" w:hAnsi="Arial" w:cs="Arial"/>
            <w:sz w:val="24"/>
            <w:szCs w:val="24"/>
          </w:rPr>
          <w:t xml:space="preserve">which </w:t>
        </w:r>
      </w:ins>
      <w:ins w:id="38" w:author="Jeff Carrara" w:date="2014-08-25T18:54:00Z">
        <w:r>
          <w:rPr>
            <w:rFonts w:ascii="Arial" w:hAnsi="Arial" w:cs="Arial"/>
            <w:sz w:val="24"/>
            <w:szCs w:val="24"/>
          </w:rPr>
          <w:t xml:space="preserve">originate from a different device than the associated MW telemetry </w:t>
        </w:r>
      </w:ins>
      <w:ins w:id="39" w:author="Jeff Carrara" w:date="2014-08-25T19:00:00Z">
        <w:r w:rsidR="00A3283D">
          <w:rPr>
            <w:rFonts w:ascii="Arial" w:hAnsi="Arial" w:cs="Arial"/>
            <w:sz w:val="24"/>
            <w:szCs w:val="24"/>
          </w:rPr>
          <w:t xml:space="preserve">would not be exempt from </w:t>
        </w:r>
      </w:ins>
      <w:ins w:id="40" w:author="Jeff Carrara" w:date="2014-08-25T18:54:00Z">
        <w:r>
          <w:rPr>
            <w:rFonts w:ascii="Arial" w:hAnsi="Arial" w:cs="Arial"/>
            <w:sz w:val="24"/>
            <w:szCs w:val="24"/>
          </w:rPr>
          <w:t xml:space="preserve">a MVAR bus-net </w:t>
        </w:r>
      </w:ins>
      <w:ins w:id="41" w:author="Jeff Carrara" w:date="2014-08-25T18:59:00Z">
        <w:r w:rsidR="00A3283D">
          <w:rPr>
            <w:rFonts w:ascii="Arial" w:hAnsi="Arial" w:cs="Arial"/>
            <w:sz w:val="24"/>
            <w:szCs w:val="24"/>
          </w:rPr>
          <w:t xml:space="preserve">even if the other </w:t>
        </w:r>
      </w:ins>
      <w:ins w:id="42" w:author="Jeff Carrara" w:date="2014-08-25T19:00:00Z">
        <w:r w:rsidR="00A3283D">
          <w:rPr>
            <w:rFonts w:ascii="Arial" w:hAnsi="Arial" w:cs="Arial"/>
            <w:sz w:val="24"/>
            <w:szCs w:val="24"/>
          </w:rPr>
          <w:t xml:space="preserve">telemetry on the </w:t>
        </w:r>
      </w:ins>
      <w:ins w:id="43" w:author="Jeff Carrara" w:date="2014-08-25T18:59:00Z">
        <w:r w:rsidR="00A3283D">
          <w:rPr>
            <w:rFonts w:ascii="Arial" w:hAnsi="Arial" w:cs="Arial"/>
            <w:sz w:val="24"/>
            <w:szCs w:val="24"/>
          </w:rPr>
          <w:t>bus</w:t>
        </w:r>
      </w:ins>
      <w:ins w:id="44" w:author="Jeff Carrara" w:date="2014-08-25T19:01:00Z">
        <w:r w:rsidR="00A3283D">
          <w:rPr>
            <w:rFonts w:ascii="Arial" w:hAnsi="Arial" w:cs="Arial"/>
            <w:sz w:val="24"/>
            <w:szCs w:val="24"/>
          </w:rPr>
          <w:t xml:space="preserve"> had its MW and MVAR </w:t>
        </w:r>
      </w:ins>
      <w:ins w:id="45" w:author="Jeff Carrara" w:date="2014-08-25T18:56:00Z">
        <w:r>
          <w:rPr>
            <w:rFonts w:ascii="Arial" w:hAnsi="Arial" w:cs="Arial"/>
            <w:sz w:val="24"/>
            <w:szCs w:val="24"/>
          </w:rPr>
          <w:t xml:space="preserve"> </w:t>
        </w:r>
      </w:ins>
      <w:ins w:id="46" w:author="Jeff Carrara" w:date="2014-08-25T19:01:00Z">
        <w:r w:rsidR="00A3283D" w:rsidRPr="00CF1CBC">
          <w:rPr>
            <w:rFonts w:ascii="Arial" w:hAnsi="Arial" w:cs="Arial"/>
            <w:sz w:val="24"/>
            <w:szCs w:val="24"/>
          </w:rPr>
          <w:t xml:space="preserve">quantities </w:t>
        </w:r>
        <w:r w:rsidR="00A3283D">
          <w:rPr>
            <w:rFonts w:ascii="Arial" w:hAnsi="Arial" w:cs="Arial"/>
            <w:sz w:val="24"/>
            <w:szCs w:val="24"/>
          </w:rPr>
          <w:t>measured from the same device</w:t>
        </w:r>
      </w:ins>
      <w:del w:id="47" w:author="Jeff Carrara" w:date="2014-08-25T19:01:00Z">
        <w:r w:rsidR="00CF2A60" w:rsidRPr="00CF1CBC" w:rsidDel="00A3283D">
          <w:rPr>
            <w:rFonts w:ascii="Arial" w:hAnsi="Arial" w:cs="Arial"/>
            <w:sz w:val="24"/>
            <w:szCs w:val="24"/>
          </w:rPr>
          <w:delText xml:space="preserve">to avoid the MVAR check. </w:delText>
        </w:r>
        <w:r w:rsidR="0054252C" w:rsidRPr="00CF1CBC" w:rsidDel="00A3283D">
          <w:rPr>
            <w:rFonts w:ascii="Arial" w:hAnsi="Arial" w:cs="Arial"/>
            <w:sz w:val="24"/>
            <w:szCs w:val="24"/>
          </w:rPr>
          <w:delText xml:space="preserve">In other words if even 1 of the telemetry devices used to provide MW used in a bus-net does not provide the MVAR telemetry than </w:delText>
        </w:r>
        <w:r w:rsidR="00FC233F" w:rsidRPr="00CF1CBC" w:rsidDel="00A3283D">
          <w:rPr>
            <w:rFonts w:ascii="Arial" w:hAnsi="Arial" w:cs="Arial"/>
            <w:sz w:val="24"/>
            <w:szCs w:val="24"/>
          </w:rPr>
          <w:delText>a MVAR bus-net calculation would be needed for that bus</w:delText>
        </w:r>
      </w:del>
      <w:r w:rsidR="00FC233F" w:rsidRPr="00CF1CBC">
        <w:rPr>
          <w:rFonts w:ascii="Arial" w:hAnsi="Arial" w:cs="Arial"/>
          <w:sz w:val="24"/>
          <w:szCs w:val="24"/>
        </w:rPr>
        <w:t>.</w:t>
      </w:r>
    </w:p>
    <w:p w:rsidR="00A3283D" w:rsidRPr="00CF1CBC" w:rsidRDefault="00A3283D" w:rsidP="00CF2A60">
      <w:pPr>
        <w:pStyle w:val="ListParagraph"/>
        <w:numPr>
          <w:ilvl w:val="1"/>
          <w:numId w:val="2"/>
        </w:numPr>
        <w:autoSpaceDE w:val="0"/>
        <w:autoSpaceDN w:val="0"/>
        <w:adjustRightInd w:val="0"/>
        <w:spacing w:after="0" w:line="240" w:lineRule="auto"/>
        <w:ind w:left="1080"/>
        <w:rPr>
          <w:rFonts w:ascii="Arial" w:hAnsi="Arial" w:cs="Arial"/>
          <w:sz w:val="24"/>
          <w:szCs w:val="24"/>
        </w:rPr>
      </w:pPr>
      <w:ins w:id="48" w:author="Jeff Carrara" w:date="2014-08-25T19:02:00Z">
        <w:r>
          <w:rPr>
            <w:rFonts w:ascii="Arial" w:hAnsi="Arial" w:cs="Arial"/>
            <w:sz w:val="24"/>
            <w:szCs w:val="24"/>
          </w:rPr>
          <w:t xml:space="preserve">If a MVAR bus-net is needed VAR losses can be estimated based upon transformer test data to </w:t>
        </w:r>
      </w:ins>
      <w:ins w:id="49" w:author="Jeff Carrara" w:date="2014-08-25T19:04:00Z">
        <w:r>
          <w:rPr>
            <w:rFonts w:ascii="Arial" w:hAnsi="Arial" w:cs="Arial"/>
            <w:sz w:val="24"/>
            <w:szCs w:val="24"/>
          </w:rPr>
          <w:t>mitigate bus-net VAR error</w:t>
        </w:r>
      </w:ins>
      <w:ins w:id="50" w:author="Jeff Carrara" w:date="2014-08-25T19:07:00Z">
        <w:r>
          <w:rPr>
            <w:rFonts w:ascii="Arial" w:hAnsi="Arial" w:cs="Arial"/>
            <w:sz w:val="24"/>
            <w:szCs w:val="24"/>
          </w:rPr>
          <w:t>.</w:t>
        </w:r>
      </w:ins>
    </w:p>
    <w:p w:rsidR="00CF1CBC" w:rsidDel="00CF1CBC" w:rsidRDefault="00CF1CBC" w:rsidP="00CF1CBC">
      <w:pPr>
        <w:pStyle w:val="ListParagraph"/>
        <w:numPr>
          <w:ilvl w:val="1"/>
          <w:numId w:val="2"/>
        </w:numPr>
        <w:autoSpaceDE w:val="0"/>
        <w:autoSpaceDN w:val="0"/>
        <w:adjustRightInd w:val="0"/>
        <w:spacing w:after="0" w:line="240" w:lineRule="auto"/>
        <w:ind w:left="1080"/>
        <w:rPr>
          <w:del w:id="51" w:author="Jeff Carrara" w:date="2014-08-25T18:51:00Z"/>
          <w:rFonts w:ascii="Arial" w:hAnsi="Arial" w:cs="Arial"/>
          <w:sz w:val="24"/>
          <w:szCs w:val="24"/>
        </w:rPr>
      </w:pPr>
      <w:del w:id="52" w:author="Jeff Carrara" w:date="2014-08-25T18:51:00Z">
        <w:r w:rsidRPr="00CF1CBC" w:rsidDel="00CF1CBC">
          <w:rPr>
            <w:rFonts w:ascii="Arial" w:hAnsi="Arial" w:cs="Arial"/>
            <w:sz w:val="24"/>
            <w:szCs w:val="24"/>
          </w:rPr>
          <w:delText>Similarly for SE, surrounding telemetry (even at other substations) effect the solution used for the check. As such when using SE for the MW telemetry quantity check all the measurement devices at the substation providing MW telemetry must also provide the MVAR telemetry to avoid the MVAR check .</w:delText>
        </w:r>
      </w:del>
    </w:p>
    <w:p w:rsidR="00677893" w:rsidRPr="004310DE" w:rsidRDefault="00677893" w:rsidP="002A5075">
      <w:pPr>
        <w:autoSpaceDE w:val="0"/>
        <w:autoSpaceDN w:val="0"/>
        <w:adjustRightInd w:val="0"/>
        <w:spacing w:after="0" w:line="240" w:lineRule="auto"/>
        <w:rPr>
          <w:sz w:val="24"/>
          <w:szCs w:val="24"/>
        </w:rPr>
      </w:pPr>
    </w:p>
    <w:sectPr w:rsidR="00677893" w:rsidRPr="00431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DD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5F9A6DF0"/>
    <w:multiLevelType w:val="multilevel"/>
    <w:tmpl w:val="3FD2BC6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DE"/>
    <w:rsid w:val="0005629E"/>
    <w:rsid w:val="00091EC8"/>
    <w:rsid w:val="00144D7B"/>
    <w:rsid w:val="00185AAD"/>
    <w:rsid w:val="00194790"/>
    <w:rsid w:val="00215759"/>
    <w:rsid w:val="00267FBE"/>
    <w:rsid w:val="002A5075"/>
    <w:rsid w:val="00351140"/>
    <w:rsid w:val="00376BB3"/>
    <w:rsid w:val="00384069"/>
    <w:rsid w:val="0042610D"/>
    <w:rsid w:val="004310DE"/>
    <w:rsid w:val="004F4F79"/>
    <w:rsid w:val="005064DC"/>
    <w:rsid w:val="0054252C"/>
    <w:rsid w:val="00570232"/>
    <w:rsid w:val="005E2882"/>
    <w:rsid w:val="005F23F9"/>
    <w:rsid w:val="006161D9"/>
    <w:rsid w:val="00620150"/>
    <w:rsid w:val="00677893"/>
    <w:rsid w:val="006D703A"/>
    <w:rsid w:val="006F742E"/>
    <w:rsid w:val="007434B8"/>
    <w:rsid w:val="007B50BB"/>
    <w:rsid w:val="007D6DDB"/>
    <w:rsid w:val="008C4755"/>
    <w:rsid w:val="008E2AE2"/>
    <w:rsid w:val="00920B63"/>
    <w:rsid w:val="009955A8"/>
    <w:rsid w:val="009E4A25"/>
    <w:rsid w:val="00A3283D"/>
    <w:rsid w:val="00A84254"/>
    <w:rsid w:val="00A956DD"/>
    <w:rsid w:val="00AB6F8D"/>
    <w:rsid w:val="00AF043A"/>
    <w:rsid w:val="00B15CAD"/>
    <w:rsid w:val="00B66665"/>
    <w:rsid w:val="00B678F2"/>
    <w:rsid w:val="00B919B5"/>
    <w:rsid w:val="00BF6B6D"/>
    <w:rsid w:val="00C7318F"/>
    <w:rsid w:val="00C75853"/>
    <w:rsid w:val="00C94820"/>
    <w:rsid w:val="00CE5041"/>
    <w:rsid w:val="00CF1CBC"/>
    <w:rsid w:val="00CF2A60"/>
    <w:rsid w:val="00D02A95"/>
    <w:rsid w:val="00D16490"/>
    <w:rsid w:val="00D54355"/>
    <w:rsid w:val="00D871CD"/>
    <w:rsid w:val="00D93F50"/>
    <w:rsid w:val="00E01FB7"/>
    <w:rsid w:val="00E22ACF"/>
    <w:rsid w:val="00E557E9"/>
    <w:rsid w:val="00EA57AD"/>
    <w:rsid w:val="00F218DD"/>
    <w:rsid w:val="00F651CB"/>
    <w:rsid w:val="00F67F20"/>
    <w:rsid w:val="00F80C92"/>
    <w:rsid w:val="00F96C71"/>
    <w:rsid w:val="00FC233F"/>
    <w:rsid w:val="00FF0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4B8"/>
    <w:rPr>
      <w:rFonts w:ascii="Tahoma" w:hAnsi="Tahoma" w:cs="Tahoma"/>
      <w:sz w:val="16"/>
      <w:szCs w:val="16"/>
    </w:rPr>
  </w:style>
  <w:style w:type="paragraph" w:styleId="ListParagraph">
    <w:name w:val="List Paragraph"/>
    <w:basedOn w:val="Normal"/>
    <w:uiPriority w:val="34"/>
    <w:qFormat/>
    <w:rsid w:val="00F218DD"/>
    <w:pPr>
      <w:ind w:left="720"/>
      <w:contextualSpacing/>
    </w:pPr>
  </w:style>
  <w:style w:type="character" w:styleId="CommentReference">
    <w:name w:val="annotation reference"/>
    <w:basedOn w:val="DefaultParagraphFont"/>
    <w:uiPriority w:val="99"/>
    <w:semiHidden/>
    <w:unhideWhenUsed/>
    <w:rsid w:val="002A5075"/>
    <w:rPr>
      <w:sz w:val="16"/>
      <w:szCs w:val="16"/>
    </w:rPr>
  </w:style>
  <w:style w:type="paragraph" w:styleId="CommentText">
    <w:name w:val="annotation text"/>
    <w:basedOn w:val="Normal"/>
    <w:link w:val="CommentTextChar"/>
    <w:uiPriority w:val="99"/>
    <w:semiHidden/>
    <w:unhideWhenUsed/>
    <w:rsid w:val="002A5075"/>
    <w:pPr>
      <w:spacing w:line="240" w:lineRule="auto"/>
    </w:pPr>
    <w:rPr>
      <w:sz w:val="20"/>
      <w:szCs w:val="20"/>
    </w:rPr>
  </w:style>
  <w:style w:type="character" w:customStyle="1" w:styleId="CommentTextChar">
    <w:name w:val="Comment Text Char"/>
    <w:basedOn w:val="DefaultParagraphFont"/>
    <w:link w:val="CommentText"/>
    <w:uiPriority w:val="99"/>
    <w:semiHidden/>
    <w:rsid w:val="002A5075"/>
    <w:rPr>
      <w:sz w:val="20"/>
      <w:szCs w:val="20"/>
    </w:rPr>
  </w:style>
  <w:style w:type="paragraph" w:styleId="CommentSubject">
    <w:name w:val="annotation subject"/>
    <w:basedOn w:val="CommentText"/>
    <w:next w:val="CommentText"/>
    <w:link w:val="CommentSubjectChar"/>
    <w:uiPriority w:val="99"/>
    <w:semiHidden/>
    <w:unhideWhenUsed/>
    <w:rsid w:val="002A5075"/>
    <w:rPr>
      <w:b/>
      <w:bCs/>
    </w:rPr>
  </w:style>
  <w:style w:type="character" w:customStyle="1" w:styleId="CommentSubjectChar">
    <w:name w:val="Comment Subject Char"/>
    <w:basedOn w:val="CommentTextChar"/>
    <w:link w:val="CommentSubject"/>
    <w:uiPriority w:val="99"/>
    <w:semiHidden/>
    <w:rsid w:val="002A507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4B8"/>
    <w:rPr>
      <w:rFonts w:ascii="Tahoma" w:hAnsi="Tahoma" w:cs="Tahoma"/>
      <w:sz w:val="16"/>
      <w:szCs w:val="16"/>
    </w:rPr>
  </w:style>
  <w:style w:type="paragraph" w:styleId="ListParagraph">
    <w:name w:val="List Paragraph"/>
    <w:basedOn w:val="Normal"/>
    <w:uiPriority w:val="34"/>
    <w:qFormat/>
    <w:rsid w:val="00F218DD"/>
    <w:pPr>
      <w:ind w:left="720"/>
      <w:contextualSpacing/>
    </w:pPr>
  </w:style>
  <w:style w:type="character" w:styleId="CommentReference">
    <w:name w:val="annotation reference"/>
    <w:basedOn w:val="DefaultParagraphFont"/>
    <w:uiPriority w:val="99"/>
    <w:semiHidden/>
    <w:unhideWhenUsed/>
    <w:rsid w:val="002A5075"/>
    <w:rPr>
      <w:sz w:val="16"/>
      <w:szCs w:val="16"/>
    </w:rPr>
  </w:style>
  <w:style w:type="paragraph" w:styleId="CommentText">
    <w:name w:val="annotation text"/>
    <w:basedOn w:val="Normal"/>
    <w:link w:val="CommentTextChar"/>
    <w:uiPriority w:val="99"/>
    <w:semiHidden/>
    <w:unhideWhenUsed/>
    <w:rsid w:val="002A5075"/>
    <w:pPr>
      <w:spacing w:line="240" w:lineRule="auto"/>
    </w:pPr>
    <w:rPr>
      <w:sz w:val="20"/>
      <w:szCs w:val="20"/>
    </w:rPr>
  </w:style>
  <w:style w:type="character" w:customStyle="1" w:styleId="CommentTextChar">
    <w:name w:val="Comment Text Char"/>
    <w:basedOn w:val="DefaultParagraphFont"/>
    <w:link w:val="CommentText"/>
    <w:uiPriority w:val="99"/>
    <w:semiHidden/>
    <w:rsid w:val="002A5075"/>
    <w:rPr>
      <w:sz w:val="20"/>
      <w:szCs w:val="20"/>
    </w:rPr>
  </w:style>
  <w:style w:type="paragraph" w:styleId="CommentSubject">
    <w:name w:val="annotation subject"/>
    <w:basedOn w:val="CommentText"/>
    <w:next w:val="CommentText"/>
    <w:link w:val="CommentSubjectChar"/>
    <w:uiPriority w:val="99"/>
    <w:semiHidden/>
    <w:unhideWhenUsed/>
    <w:rsid w:val="002A5075"/>
    <w:rPr>
      <w:b/>
      <w:bCs/>
    </w:rPr>
  </w:style>
  <w:style w:type="character" w:customStyle="1" w:styleId="CommentSubjectChar">
    <w:name w:val="Comment Subject Char"/>
    <w:basedOn w:val="CommentTextChar"/>
    <w:link w:val="CommentSubject"/>
    <w:uiPriority w:val="99"/>
    <w:semiHidden/>
    <w:rsid w:val="002A50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50C45-3B6A-4FAA-A5B7-97CF4C65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Northeast Utilities</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Laplante Jr</dc:creator>
  <cp:lastModifiedBy>Jeff Carrara</cp:lastModifiedBy>
  <cp:revision>2</cp:revision>
  <cp:lastPrinted>2014-06-09T19:43:00Z</cp:lastPrinted>
  <dcterms:created xsi:type="dcterms:W3CDTF">2014-09-30T18:30:00Z</dcterms:created>
  <dcterms:modified xsi:type="dcterms:W3CDTF">2014-09-30T18:30:00Z</dcterms:modified>
</cp:coreProperties>
</file>